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9E" w:rsidRPr="00AD539E" w:rsidRDefault="00AD539E" w:rsidP="00AD5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39E">
        <w:rPr>
          <w:rFonts w:ascii="Times New Roman" w:eastAsia="Times New Roman" w:hAnsi="Times New Roman" w:cs="Times New Roman"/>
          <w:b/>
          <w:bCs/>
          <w:sz w:val="36"/>
          <w:szCs w:val="36"/>
        </w:rPr>
        <w:t>New CCC Question Paper (solved/unsolved)</w:t>
      </w:r>
    </w:p>
    <w:p w:rsidR="00AD539E" w:rsidRPr="00AD539E" w:rsidRDefault="00AD539E" w:rsidP="00AD539E">
      <w:pPr>
        <w:spacing w:beforeAutospacing="1" w:after="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 w:rsidRPr="00AD539E">
        <w:rPr>
          <w:rFonts w:ascii="Times New Roman" w:eastAsia="Times New Roman" w:hAnsi="Times New Roman" w:cs="Times New Roman"/>
          <w:sz w:val="27"/>
          <w:szCs w:val="27"/>
        </w:rPr>
        <w:t>1.   First Computer is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 .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Abacus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 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Calculator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 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Anatur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CD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 .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Compact Disk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 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Computer disk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 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Connector DJ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 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3.AMD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 Advantage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Micro Distance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 And Mad Dam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 Advanced Micro Devices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4. CD-R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 Compact Disk - Recordable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 Collect Data - Radium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 Color Data - Ring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5.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OMR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 Optical Mark Reader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 Optical Mark Reading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 Optical Mark Radar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            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6.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LAN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 Local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Area Network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 Limited Area Network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 Limit And Notice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7.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WWW stands for- 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World Wide Web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World Wide Websites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World Wider Webs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8.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TB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Tina Byte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Terra Byte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 Team Byte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 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9. What is the full form of BIOS-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Basic Input Output System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BIO Settlement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BIOSSS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10.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COPY-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B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C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A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11.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CUT-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X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C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12.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PASTE-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V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ctrl +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B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13. What is the short key for BOLD-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C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B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ctrl +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14. What is the short key for Help-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F1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F2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F4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15.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search-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F2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F3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F4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16.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REBOOT-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Alt + Del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Alt + Del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Del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17.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HYPERLINK-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K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K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18.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What is the short key for GO-TO menu in MS-Word-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A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b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19. What is the short key for Insertion of a new slide in        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MS-PowerPoint?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ctrl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+ INSERT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N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ctrl + o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20. ASCII stands for 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American Standard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Code For Information Interchange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American Standard Code For Inter Interchange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>             Australia Standard Code For Inter Interchange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21.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ALU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Arithmetic Logic Unit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Artur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Log Unit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Armetur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Leg Unit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22.A tape drive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offers______access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to data.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timely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sequentially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random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23. Removing a video properly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requires______it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removing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deleting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uninstalling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24.CU is the part of-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CPU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CU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ALU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25. ALU is the part of-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CPU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>             CU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Memory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26. www.testonnet.blogspot.com is an example of-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Facebook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Page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Website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BLOG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27. PROM, EP-ROM, &amp; EEPROM are the examples of-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ROM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RAM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Harddisk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28. SRAM stands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Static RAM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Shri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RAM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Satyam RAM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29.IMAC is the name of-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Machine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Processor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Modem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30. FLASH is a-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ROM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>              Hardware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Software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31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A Plotter is a 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Input Device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Output Device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Both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32. To name a file or folder _____ key is used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F1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F2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F3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33. Undo is done by-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A</w:t>
      </w:r>
      <w:proofErr w:type="spellEnd"/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ctrl+Y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ctrl+Z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34. Redo is done by-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ctrl+Z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ctrl+Y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Y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35. </w:t>
      </w:r>
      <w:proofErr w:type="spellStart"/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ctrl+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>B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is used for-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>             Bold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Italic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Name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36.To open a file in MS-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Word,we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use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ctrl+O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ctrl+N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O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37. Who is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father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computer-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Shwet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Tripathi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Charles Babbage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Tim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Berner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Lee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38. Who is the father of WWW-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Tim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Berner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Lee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Charles Babbage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Shwet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Tripathi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39.The format of correct E-Mail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username@domainname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username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Name+domainnnn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  None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40. Find a right e-mail-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shwet@india.com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>             ShwetIndia.com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satyam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.com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41. The extension of MS-Excel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xls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.gif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.doc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42. The extension of MS-Word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docx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xls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ppt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43. The extension of MS-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Powerpoint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ppt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xls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.html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44. The extension of 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NotePad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.txt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.doc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ttf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45. The extension of WordPad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.rtf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lastRenderedPageBreak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ttf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.txt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46. The extension of web page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.html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hhtm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.mp4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47. The extension of image file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.jpg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amr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.mp3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48. The extension of video file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.3gp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rhtml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.jpg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49. The extension of graphic file is-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.gif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</w:t>
      </w:r>
      <w:proofErr w:type="spellStart"/>
      <w:r w:rsidRPr="00AD539E">
        <w:rPr>
          <w:rFonts w:ascii="Times New Roman" w:eastAsia="Times New Roman" w:hAnsi="Times New Roman" w:cs="Times New Roman"/>
          <w:sz w:val="27"/>
          <w:szCs w:val="27"/>
        </w:rPr>
        <w:t>hhtm</w:t>
      </w:r>
      <w:proofErr w:type="spellEnd"/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>             .blog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  <w:t xml:space="preserve">              </w:t>
      </w:r>
      <w:proofErr w:type="gramStart"/>
      <w:r w:rsidRPr="00AD539E">
        <w:rPr>
          <w:rFonts w:ascii="Times New Roman" w:eastAsia="Times New Roman" w:hAnsi="Times New Roman" w:cs="Times New Roman"/>
          <w:sz w:val="27"/>
          <w:szCs w:val="27"/>
        </w:rPr>
        <w:t>None</w:t>
      </w:r>
      <w:proofErr w:type="gramEnd"/>
      <w:r w:rsidRPr="00AD539E">
        <w:rPr>
          <w:rFonts w:ascii="Times New Roman" w:eastAsia="Times New Roman" w:hAnsi="Times New Roman" w:cs="Times New Roman"/>
          <w:sz w:val="27"/>
          <w:szCs w:val="27"/>
        </w:rPr>
        <w:t xml:space="preserve"> of the above</w:t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r w:rsidRPr="00AD539E">
        <w:rPr>
          <w:rFonts w:ascii="Times New Roman" w:eastAsia="Times New Roman" w:hAnsi="Times New Roman" w:cs="Times New Roman"/>
          <w:sz w:val="27"/>
          <w:szCs w:val="27"/>
        </w:rPr>
        <w:br/>
      </w:r>
      <w:ins w:id="1" w:author="Unknown"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                  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50. The extension of MS-Access is-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             .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accdb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.http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.html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None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of the above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51. MEM and CLS are internal DOS commands.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52.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LINUX is an open source operating system.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53.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Nibble is equals to 4 bit.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54.Audio Output device can output only music.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55.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ROM is a 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Permanant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memory.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56.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RAM is a Temporary memory.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57.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.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Docx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is the extension of MS-Excel.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58.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  Tim 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Berner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Lee is the father of WWW.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59.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Charles Babbage is the father of computer.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60.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CPU is the brain of computer.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61.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Mother-Board is also known as System Board.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62.USB stands for Union Serial Bus.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63.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Internet is the example of connectivity.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64.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Debugging is the process of finding errors in software code.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65.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1TB = 1024MB.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66.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Computer 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can not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understand the binary language.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67.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The Windows key will launch the START button.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68.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To move the beginning of a line of next, press END key.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69.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TB stands for Tango Byte.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70.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KB stands for kilo bit.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71.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1 MB equals to 1024 KB.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72.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0 &amp; 1 are used in binary language.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73.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CPU transforms the input data into output.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74.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LAN is small, single site network.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75.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Personal computers can be 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connectedtogether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to form a 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network.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76.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Key Board is an output device.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77.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Mouse is a pointing device.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78.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LAN, MAN &amp; WAN are the types of network.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79.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ALU &amp; CU consist of CPU.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80.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A1 is an example of absolute cell reference.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81.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A serial port transmits data one bit at a time.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82.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In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Unix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, commands are case sensitive.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83.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The title bar displays the name of current active word 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document.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84.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Courier is a font.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85.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Main memory is a software component.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86.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Bold, Italic &amp; Bold-Italic are available for all fonts.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87.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In a spreadsheet, ordinary text is called a 'label'.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88.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Function keys are programmable keys.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89.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TCP allows several concurrent logins to the same host.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90.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LAN stands for Local Area Network.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91.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Internet Explorer is a web browser.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92.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All web address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are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start with http://.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93.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In star topology, any node can communicate with another 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node directly.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94.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SMTP is associated with E-Mail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..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95.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FTP moves files between devices.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96.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TCP provides packet level </w:t>
        </w:r>
        <w:proofErr w:type="spell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realibility</w:t>
        </w:r>
        <w:proofErr w:type="spell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97.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Read Only Memory is the full-form of RAM.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lastRenderedPageBreak/>
          <w:t>             False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98.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HTTP uses TCP &amp; DNS uses UDP.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 False 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99.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ASP stands for Active Server Pages.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 </w:t>
        </w:r>
        <w:proofErr w:type="gramStart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>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 False 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100.</w:t>
        </w:r>
        <w:proofErr w:type="gramEnd"/>
        <w:r w:rsidRPr="00AD539E">
          <w:rPr>
            <w:rFonts w:ascii="Times New Roman" w:eastAsia="Times New Roman" w:hAnsi="Times New Roman" w:cs="Times New Roman"/>
            <w:sz w:val="27"/>
            <w:szCs w:val="27"/>
          </w:rPr>
          <w:t xml:space="preserve"> WWW is another name of Internet.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>         True</w:t>
        </w:r>
        <w:r w:rsidRPr="00AD539E">
          <w:rPr>
            <w:rFonts w:ascii="Times New Roman" w:eastAsia="Times New Roman" w:hAnsi="Times New Roman" w:cs="Times New Roman"/>
            <w:sz w:val="27"/>
            <w:szCs w:val="27"/>
          </w:rPr>
          <w:br/>
          <w:t xml:space="preserve">         False </w:t>
        </w:r>
      </w:ins>
    </w:p>
    <w:p w:rsidR="00CC0CFC" w:rsidRDefault="00CC0CFC"/>
    <w:sectPr w:rsidR="00CC0CFC" w:rsidSect="00CC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39E"/>
    <w:rsid w:val="00AD539E"/>
    <w:rsid w:val="00CC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FC"/>
  </w:style>
  <w:style w:type="paragraph" w:styleId="Heading2">
    <w:name w:val="heading 2"/>
    <w:basedOn w:val="Normal"/>
    <w:link w:val="Heading2Char"/>
    <w:uiPriority w:val="9"/>
    <w:qFormat/>
    <w:rsid w:val="00AD5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3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vkm</dc:creator>
  <cp:lastModifiedBy>vkm</cp:lastModifiedBy>
  <cp:revision>1</cp:revision>
  <dcterms:created xsi:type="dcterms:W3CDTF">2016-01-29T22:23:00Z</dcterms:created>
  <dcterms:modified xsi:type="dcterms:W3CDTF">2016-01-29T22:24:00Z</dcterms:modified>
</cp:coreProperties>
</file>